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C24B" w14:textId="5FEF7570" w:rsidR="006254CA" w:rsidRPr="004434A0" w:rsidRDefault="00AC78E3" w:rsidP="00AC78E3">
      <w:pPr>
        <w:pStyle w:val="Heading2"/>
        <w:jc w:val="center"/>
        <w:rPr>
          <w:color w:val="7030A0"/>
        </w:rPr>
      </w:pPr>
      <w:r>
        <w:rPr>
          <w:color w:val="7030A0"/>
        </w:rPr>
        <w:t>J</w:t>
      </w:r>
      <w:r w:rsidR="006254CA" w:rsidRPr="004434A0">
        <w:rPr>
          <w:color w:val="7030A0"/>
        </w:rPr>
        <w:t>ob description</w:t>
      </w:r>
    </w:p>
    <w:p w14:paraId="6D4885C5" w14:textId="77777777" w:rsidR="006254CA" w:rsidRPr="004F478B" w:rsidRDefault="006254CA" w:rsidP="006254CA">
      <w:pPr>
        <w:rPr>
          <w:rFonts w:cs="Arial"/>
          <w:b/>
          <w:color w:val="0070C0"/>
          <w:szCs w:val="28"/>
        </w:rPr>
      </w:pPr>
    </w:p>
    <w:p w14:paraId="58CD3FBB" w14:textId="0EDBC0B4" w:rsidR="006254CA" w:rsidRPr="00AC78E3"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rsidR="001034D5" w:rsidRPr="001034D5">
        <w:rPr>
          <w:rFonts w:ascii="HelveticaNeueLTStd-Bd" w:hAnsi="HelveticaNeueLTStd-Bd" w:cs="HelveticaNeueLTStd-Bd"/>
        </w:rPr>
        <w:t xml:space="preserve">Female </w:t>
      </w:r>
      <w:r>
        <w:t xml:space="preserve">Personal </w:t>
      </w:r>
      <w:r w:rsidR="001034D5">
        <w:t>A</w:t>
      </w:r>
      <w:r>
        <w:t>ssistant</w:t>
      </w:r>
    </w:p>
    <w:p w14:paraId="5512D248" w14:textId="45582FC8"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AC78E3" w:rsidRPr="00AC78E3">
        <w:rPr>
          <w:rFonts w:ascii="HelveticaNeueLTStd-Bd" w:hAnsi="HelveticaNeueLTStd-Bd" w:cs="HelveticaNeueLTStd-Bd"/>
        </w:rPr>
        <w:t xml:space="preserve">Newcastle upon Tyne </w:t>
      </w:r>
      <w:r w:rsidR="00145290" w:rsidRPr="00AC78E3">
        <w:t>(NE13)</w:t>
      </w:r>
    </w:p>
    <w:p w14:paraId="556AF1A0" w14:textId="77777777" w:rsidR="004434A0" w:rsidRPr="004434A0" w:rsidRDefault="004434A0" w:rsidP="004434A0">
      <w:pPr>
        <w:pStyle w:val="Heading1"/>
        <w:rPr>
          <w:color w:val="7030A0"/>
        </w:rPr>
      </w:pPr>
      <w:r w:rsidRPr="004434A0">
        <w:rPr>
          <w:color w:val="7030A0"/>
        </w:rPr>
        <w:t>Hours of work:</w:t>
      </w:r>
    </w:p>
    <w:p w14:paraId="6C1FDE55" w14:textId="7827D8F7" w:rsidR="001034D5" w:rsidRDefault="000E1F99" w:rsidP="004434A0">
      <w:r>
        <w:t xml:space="preserve">Flexible working. </w:t>
      </w:r>
      <w:r w:rsidR="001034D5">
        <w:t>Hours are negotiable.</w:t>
      </w:r>
    </w:p>
    <w:p w14:paraId="424D1AF7" w14:textId="77777777" w:rsidR="004434A0" w:rsidRPr="004434A0" w:rsidRDefault="004434A0" w:rsidP="004434A0">
      <w:pPr>
        <w:pStyle w:val="Heading1"/>
        <w:rPr>
          <w:color w:val="7030A0"/>
        </w:rPr>
      </w:pPr>
      <w:r w:rsidRPr="004434A0">
        <w:rPr>
          <w:color w:val="7030A0"/>
        </w:rPr>
        <w:t>Rate of pay:</w:t>
      </w:r>
    </w:p>
    <w:p w14:paraId="23104083" w14:textId="6B45B8A6" w:rsidR="004434A0" w:rsidRDefault="00AC78E3" w:rsidP="004434A0">
      <w:r>
        <w:t>£1</w:t>
      </w:r>
      <w:r w:rsidR="00320054">
        <w:t>4</w:t>
      </w:r>
      <w:r>
        <w:t>.00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67752EBD" w:rsidR="006254CA" w:rsidRDefault="006254CA" w:rsidP="006254CA">
      <w:r>
        <w:t>To assist with a variety of tasks which will assist the person who needs care and support to live their personal and social life according to their wishes and interests.</w:t>
      </w:r>
    </w:p>
    <w:p w14:paraId="239C9371" w14:textId="2D435DD2" w:rsidR="006254CA" w:rsidRDefault="006254CA" w:rsidP="006254CA"/>
    <w:p w14:paraId="48D121BA" w14:textId="32B0D6AF" w:rsidR="006254CA" w:rsidRDefault="006254CA" w:rsidP="006254CA">
      <w:pPr>
        <w:pStyle w:val="Heading1"/>
        <w:rPr>
          <w:color w:val="7030A0"/>
        </w:rPr>
      </w:pPr>
      <w:r w:rsidRPr="004434A0">
        <w:rPr>
          <w:color w:val="7030A0"/>
        </w:rPr>
        <w:t>About the</w:t>
      </w:r>
      <w:r w:rsidR="008D476D">
        <w:rPr>
          <w:color w:val="7030A0"/>
        </w:rPr>
        <w:t xml:space="preserve"> individual requiring support</w:t>
      </w:r>
      <w:r w:rsidRPr="004434A0">
        <w:rPr>
          <w:color w:val="7030A0"/>
        </w:rPr>
        <w:t>:</w:t>
      </w:r>
    </w:p>
    <w:p w14:paraId="7254301C" w14:textId="548A738E" w:rsidR="00AC78E3" w:rsidRDefault="00AC78E3" w:rsidP="00AC78E3">
      <w:r>
        <w:t>I’m looking for a Personal Assistant to support my daughter Erin who is 10 years old. Erin is a happy, smiley, lovely little girl who loves to dance and listen to music</w:t>
      </w:r>
      <w:r w:rsidR="003C1C7C">
        <w:t>.</w:t>
      </w:r>
      <w:r w:rsidR="008D476D" w:rsidRPr="008D476D">
        <w:t xml:space="preserve"> </w:t>
      </w:r>
      <w:r w:rsidR="008D476D">
        <w:t>Erin is a fan of Peppa Pig and loves looking at books and magazines.</w:t>
      </w:r>
    </w:p>
    <w:p w14:paraId="698D86C5" w14:textId="4DB0C2EA" w:rsidR="006438BD" w:rsidRDefault="0044646C" w:rsidP="00AC78E3">
      <w:r>
        <w:t xml:space="preserve">I would like a PA to take Erin out to do some different activities. This will include going to the Tim Lamb and Alan Shearer centre. Erin </w:t>
      </w:r>
      <w:r w:rsidR="00EB7E10">
        <w:t>may also</w:t>
      </w:r>
      <w:r>
        <w:t xml:space="preserve"> try horse riding </w:t>
      </w:r>
      <w:r w:rsidR="00EB7E10">
        <w:t>in the future</w:t>
      </w:r>
      <w:r w:rsidR="008D476D">
        <w:t xml:space="preserve"> as I think this will be something she’ll enjoy</w:t>
      </w:r>
      <w:r w:rsidR="00EB7E10">
        <w:t xml:space="preserve">. </w:t>
      </w:r>
    </w:p>
    <w:p w14:paraId="21D3C915" w14:textId="4AE1653D" w:rsidR="003C1C7C" w:rsidRPr="003C1C7C" w:rsidRDefault="003C1C7C" w:rsidP="003C1C7C">
      <w:r w:rsidRPr="003C1C7C">
        <w:t>Erin has a condition called Phelan-</w:t>
      </w:r>
      <w:r w:rsidR="004875AE" w:rsidRPr="003C1C7C">
        <w:t>McDermid</w:t>
      </w:r>
      <w:r w:rsidRPr="003C1C7C">
        <w:t xml:space="preserve"> syndrome, which is a rare genetic disorder that affects the development and function of the brain and body.</w:t>
      </w:r>
      <w:r w:rsidR="006338F0">
        <w:t xml:space="preserve"> Erin has little awareness of danger, so a Personal Assistant will need to be vigilant at all times.</w:t>
      </w:r>
      <w:r w:rsidR="00443A7B">
        <w:t xml:space="preserve"> </w:t>
      </w:r>
      <w:r w:rsidR="000A57B0">
        <w:t>On occasion, Erin uses a wheelchair</w:t>
      </w:r>
      <w:r w:rsidR="006438BD">
        <w:t xml:space="preserve"> so you will need to be physically able to push this. </w:t>
      </w:r>
      <w:r w:rsidR="00443A7B">
        <w:t>You will initially</w:t>
      </w:r>
      <w:r w:rsidR="000A57B0">
        <w:t xml:space="preserve"> spend time with me learning how best to communicate and support Erin</w:t>
      </w:r>
      <w:r w:rsidR="0044646C">
        <w:t xml:space="preserve"> as she is non-verbal</w:t>
      </w:r>
      <w:r w:rsidR="000A57B0">
        <w:t>.</w:t>
      </w:r>
    </w:p>
    <w:p w14:paraId="5625C46B" w14:textId="553B0EE8" w:rsidR="00736447" w:rsidRDefault="00736447" w:rsidP="006254CA"/>
    <w:p w14:paraId="41165758" w14:textId="77777777" w:rsidR="000E1F99" w:rsidRDefault="000E1F99" w:rsidP="006254CA"/>
    <w:p w14:paraId="33A5EF07" w14:textId="459CEA8B" w:rsidR="006254CA" w:rsidRPr="00085FFA" w:rsidRDefault="006254CA" w:rsidP="00085FFA">
      <w:pPr>
        <w:pStyle w:val="Heading1"/>
        <w:rPr>
          <w:color w:val="7030A0"/>
        </w:rPr>
      </w:pPr>
      <w:r w:rsidRPr="004434A0">
        <w:rPr>
          <w:color w:val="7030A0"/>
        </w:rPr>
        <w:lastRenderedPageBreak/>
        <w:t>Main duties</w:t>
      </w:r>
    </w:p>
    <w:p w14:paraId="1EE64000" w14:textId="77777777" w:rsidR="008D476D" w:rsidRPr="007C6E37" w:rsidRDefault="008D476D" w:rsidP="008D476D">
      <w:pPr>
        <w:rPr>
          <w:color w:val="7030A0"/>
        </w:rPr>
      </w:pPr>
      <w:r w:rsidRPr="007C6E37">
        <w:rPr>
          <w:b/>
          <w:color w:val="7030A0"/>
        </w:rPr>
        <w:t>Social duties:</w:t>
      </w:r>
    </w:p>
    <w:p w14:paraId="0232113A" w14:textId="612D7B5D" w:rsidR="008D476D" w:rsidRDefault="008D476D" w:rsidP="008D476D">
      <w:pPr>
        <w:pStyle w:val="ListParagraph"/>
        <w:numPr>
          <w:ilvl w:val="0"/>
          <w:numId w:val="13"/>
        </w:numPr>
      </w:pPr>
      <w:r>
        <w:t>Take Erin to activities/places agreed with myself.</w:t>
      </w:r>
    </w:p>
    <w:p w14:paraId="55CB8DA6" w14:textId="76A36F9A" w:rsidR="008D476D" w:rsidRDefault="008D476D" w:rsidP="008D476D">
      <w:pPr>
        <w:pStyle w:val="ListParagraph"/>
        <w:numPr>
          <w:ilvl w:val="0"/>
          <w:numId w:val="13"/>
        </w:numPr>
      </w:pPr>
      <w:r>
        <w:t>Be willing to suggest places to visit but these must be approved by me before going.</w:t>
      </w:r>
    </w:p>
    <w:p w14:paraId="7D060041" w14:textId="1C7ACF34" w:rsidR="008D476D" w:rsidRDefault="008D476D" w:rsidP="008D476D">
      <w:pPr>
        <w:pStyle w:val="ListParagraph"/>
        <w:numPr>
          <w:ilvl w:val="0"/>
          <w:numId w:val="13"/>
        </w:numPr>
      </w:pPr>
      <w:r>
        <w:t>Leave and return home at agreed times and if necessary, immediately inform me, if returning home late.</w:t>
      </w:r>
    </w:p>
    <w:p w14:paraId="6A44C47B" w14:textId="21E7F73C" w:rsidR="008D476D" w:rsidRDefault="008D476D" w:rsidP="008D476D">
      <w:pPr>
        <w:pStyle w:val="ListParagraph"/>
        <w:numPr>
          <w:ilvl w:val="0"/>
          <w:numId w:val="13"/>
        </w:numPr>
      </w:pPr>
      <w:r>
        <w:t>Be vigilant at all times as Erin has no awareness of dangers.</w:t>
      </w:r>
    </w:p>
    <w:p w14:paraId="0B20D827" w14:textId="4C9754D1" w:rsidR="001C2DF1" w:rsidRDefault="001C2DF1" w:rsidP="008D476D">
      <w:pPr>
        <w:pStyle w:val="ListParagraph"/>
        <w:numPr>
          <w:ilvl w:val="0"/>
          <w:numId w:val="13"/>
        </w:numPr>
      </w:pPr>
      <w:r>
        <w:t>Hold Erin’s hand when she is walking.</w:t>
      </w:r>
    </w:p>
    <w:p w14:paraId="10D71F18" w14:textId="0F05993A" w:rsidR="001C2DF1" w:rsidRDefault="001C2DF1" w:rsidP="008D476D">
      <w:pPr>
        <w:pStyle w:val="ListParagraph"/>
        <w:numPr>
          <w:ilvl w:val="0"/>
          <w:numId w:val="13"/>
        </w:numPr>
      </w:pPr>
      <w:r>
        <w:t>Push Erin in her wheelchair when going out for long periods.</w:t>
      </w:r>
    </w:p>
    <w:p w14:paraId="6B32A116" w14:textId="2A727DBA" w:rsidR="008D476D" w:rsidRDefault="008D476D" w:rsidP="008D476D">
      <w:pPr>
        <w:pStyle w:val="ListParagraph"/>
        <w:numPr>
          <w:ilvl w:val="0"/>
          <w:numId w:val="13"/>
        </w:numPr>
      </w:pPr>
      <w:r>
        <w:t>Ensure the environment is safe for Erin to explore, particularly if outdoors.</w:t>
      </w:r>
    </w:p>
    <w:p w14:paraId="105AB33E" w14:textId="32641FE1" w:rsidR="008D476D" w:rsidRDefault="008D476D" w:rsidP="008D476D">
      <w:pPr>
        <w:pStyle w:val="ListParagraph"/>
        <w:numPr>
          <w:ilvl w:val="0"/>
          <w:numId w:val="13"/>
        </w:numPr>
      </w:pPr>
      <w:r>
        <w:t>Always be contactable when out and about with Erin.</w:t>
      </w:r>
    </w:p>
    <w:p w14:paraId="029B1AE2" w14:textId="55B398FA" w:rsidR="008D476D" w:rsidRDefault="008D476D" w:rsidP="008D476D">
      <w:pPr>
        <w:pStyle w:val="ListParagraph"/>
        <w:numPr>
          <w:ilvl w:val="0"/>
          <w:numId w:val="13"/>
        </w:numPr>
      </w:pPr>
      <w:r>
        <w:t>Check in with me whilst out with Erin.</w:t>
      </w:r>
    </w:p>
    <w:p w14:paraId="1362FCE9" w14:textId="5F798DB0" w:rsidR="008D476D" w:rsidRDefault="008D476D" w:rsidP="008D476D">
      <w:pPr>
        <w:pStyle w:val="ListParagraph"/>
        <w:numPr>
          <w:ilvl w:val="0"/>
          <w:numId w:val="13"/>
        </w:numPr>
      </w:pPr>
      <w:r>
        <w:t>Ensure Erin’s safety when travelling in car.</w:t>
      </w:r>
    </w:p>
    <w:p w14:paraId="578D41F3" w14:textId="49872F45" w:rsidR="008D476D" w:rsidRDefault="008D476D" w:rsidP="008D476D">
      <w:pPr>
        <w:pStyle w:val="ListParagraph"/>
        <w:numPr>
          <w:ilvl w:val="0"/>
          <w:numId w:val="13"/>
        </w:numPr>
      </w:pPr>
      <w:r>
        <w:t>Follow my direction for behaviour management and setting of boundaries.</w:t>
      </w:r>
    </w:p>
    <w:p w14:paraId="6127E6CF" w14:textId="72DB453D" w:rsidR="008D476D" w:rsidRDefault="008D476D" w:rsidP="008D476D">
      <w:pPr>
        <w:ind w:left="360"/>
      </w:pPr>
    </w:p>
    <w:p w14:paraId="52CE83BE" w14:textId="77777777" w:rsidR="008D476D" w:rsidRPr="007C6E37" w:rsidRDefault="008D476D" w:rsidP="008D476D">
      <w:pPr>
        <w:rPr>
          <w:color w:val="7030A0"/>
        </w:rPr>
      </w:pPr>
      <w:r w:rsidRPr="007C6E37">
        <w:rPr>
          <w:b/>
          <w:color w:val="7030A0"/>
        </w:rPr>
        <w:t>Personal care</w:t>
      </w:r>
      <w:r>
        <w:rPr>
          <w:b/>
          <w:color w:val="7030A0"/>
        </w:rPr>
        <w:t>:</w:t>
      </w:r>
    </w:p>
    <w:p w14:paraId="57A0E31E" w14:textId="4E8F68C1" w:rsidR="008D476D" w:rsidRDefault="00085FFA" w:rsidP="008D476D">
      <w:pPr>
        <w:pStyle w:val="ListParagraph"/>
        <w:numPr>
          <w:ilvl w:val="0"/>
          <w:numId w:val="12"/>
        </w:numPr>
      </w:pPr>
      <w:r>
        <w:t>Change Erin’s nappy as and when required</w:t>
      </w:r>
      <w:r w:rsidR="008D476D">
        <w:t>.</w:t>
      </w:r>
    </w:p>
    <w:p w14:paraId="5235E098" w14:textId="0C200F2A" w:rsidR="008D476D" w:rsidRDefault="008D476D" w:rsidP="008D476D">
      <w:pPr>
        <w:pStyle w:val="ListParagraph"/>
        <w:numPr>
          <w:ilvl w:val="0"/>
          <w:numId w:val="12"/>
        </w:numPr>
      </w:pPr>
      <w:r>
        <w:t>Support undressing and redressing.</w:t>
      </w:r>
    </w:p>
    <w:p w14:paraId="77F61A3B" w14:textId="77777777" w:rsidR="008D476D" w:rsidRDefault="008D476D" w:rsidP="008D476D">
      <w:pPr>
        <w:pStyle w:val="ListParagraph"/>
        <w:numPr>
          <w:ilvl w:val="0"/>
          <w:numId w:val="12"/>
        </w:numPr>
      </w:pPr>
      <w:r>
        <w:t>Prompting handwashing and ensuring good hygiene.</w:t>
      </w:r>
    </w:p>
    <w:p w14:paraId="375942AB" w14:textId="143400C6" w:rsidR="008D476D" w:rsidRDefault="001C2DF1" w:rsidP="008D476D">
      <w:pPr>
        <w:pStyle w:val="ListParagraph"/>
        <w:numPr>
          <w:ilvl w:val="0"/>
          <w:numId w:val="12"/>
        </w:numPr>
      </w:pPr>
      <w:r>
        <w:t>Support Erin with</w:t>
      </w:r>
      <w:r w:rsidR="008D476D">
        <w:t xml:space="preserve"> eating</w:t>
      </w:r>
      <w:r>
        <w:t xml:space="preserve"> meals</w:t>
      </w:r>
      <w:r w:rsidR="008D476D">
        <w:t>.</w:t>
      </w:r>
    </w:p>
    <w:p w14:paraId="7FCFBC4D" w14:textId="393A2B46" w:rsidR="006254CA" w:rsidRDefault="006254CA" w:rsidP="006254CA"/>
    <w:p w14:paraId="5F77D13A" w14:textId="330DDA65" w:rsidR="006254CA" w:rsidRPr="00624988" w:rsidRDefault="006254CA" w:rsidP="006254CA">
      <w:pPr>
        <w:rPr>
          <w:color w:val="7030A0"/>
        </w:rPr>
      </w:pPr>
      <w:r w:rsidRPr="00624988">
        <w:rPr>
          <w:b/>
          <w:color w:val="7030A0"/>
        </w:rPr>
        <w:t>Domestic duties</w:t>
      </w:r>
      <w:r w:rsidR="00624988" w:rsidRPr="00624988">
        <w:rPr>
          <w:b/>
          <w:color w:val="7030A0"/>
        </w:rPr>
        <w:t>:</w:t>
      </w:r>
    </w:p>
    <w:p w14:paraId="4D24C9EC" w14:textId="6933FE31" w:rsidR="008D476D" w:rsidRDefault="008D476D" w:rsidP="008D476D">
      <w:pPr>
        <w:pStyle w:val="ListParagraph"/>
        <w:numPr>
          <w:ilvl w:val="0"/>
          <w:numId w:val="11"/>
        </w:numPr>
      </w:pPr>
      <w:r>
        <w:t>Ensure any areas in the home where Erin is, are kept clean and tidy.</w:t>
      </w:r>
    </w:p>
    <w:p w14:paraId="3517F9CC" w14:textId="1A0D8894" w:rsidR="008D476D" w:rsidRDefault="00C2016E" w:rsidP="008D476D">
      <w:pPr>
        <w:pStyle w:val="ListParagraph"/>
        <w:numPr>
          <w:ilvl w:val="0"/>
          <w:numId w:val="11"/>
        </w:numPr>
      </w:pPr>
      <w:r>
        <w:t>Clean up after using the kitchen.</w:t>
      </w:r>
    </w:p>
    <w:p w14:paraId="54C736AB" w14:textId="77777777" w:rsidR="00C2016E" w:rsidRDefault="00C2016E" w:rsidP="00C2016E">
      <w:pPr>
        <w:pStyle w:val="ListParagraph"/>
      </w:pPr>
    </w:p>
    <w:p w14:paraId="12A296A2" w14:textId="77777777" w:rsidR="006254CA" w:rsidRDefault="006254CA" w:rsidP="006254CA">
      <w:r>
        <w:t>These duties may vary from day-to-day.</w:t>
      </w:r>
    </w:p>
    <w:p w14:paraId="7B2B3D16" w14:textId="77777777" w:rsidR="00C2016E" w:rsidRDefault="00C2016E" w:rsidP="006254CA">
      <w:pPr>
        <w:rPr>
          <w:ins w:id="1" w:author="Daniel Blake" w:date="2023-11-24T11:10:00Z"/>
        </w:rPr>
      </w:pPr>
    </w:p>
    <w:p w14:paraId="4EBBD2C1" w14:textId="77777777" w:rsidR="00A4569D" w:rsidRDefault="00A4569D" w:rsidP="006254CA"/>
    <w:p w14:paraId="0279824C" w14:textId="149E3C98" w:rsidR="006254CA" w:rsidRPr="004434A0" w:rsidRDefault="006254CA" w:rsidP="006254CA">
      <w:pPr>
        <w:pStyle w:val="Heading1"/>
        <w:rPr>
          <w:color w:val="7030A0"/>
        </w:rPr>
      </w:pPr>
      <w:r w:rsidRPr="004434A0">
        <w:rPr>
          <w:color w:val="7030A0"/>
        </w:rPr>
        <w:lastRenderedPageBreak/>
        <w:t>Type of person that they are looking for:</w:t>
      </w:r>
    </w:p>
    <w:p w14:paraId="4A29946A" w14:textId="61A2F06D" w:rsidR="00C2016E" w:rsidRPr="00482880" w:rsidRDefault="00C2016E" w:rsidP="00C2016E">
      <w:r>
        <w:t xml:space="preserve">Ideal PAs will be fun and energetic to create a positive relationship with Erin. You’ll have a clean driving licence with your own vehicle to take Erin out and about. Having experience working with children with additional needs would be beneficial. You’ll be willing to learn how to best support </w:t>
      </w:r>
      <w:r w:rsidR="004875AE">
        <w:t>Erin and</w:t>
      </w:r>
      <w:r>
        <w:t xml:space="preserve"> be respectful of my role as Er</w:t>
      </w:r>
      <w:ins w:id="2" w:author="Helen Wilson" w:date="2023-11-23T19:41:00Z">
        <w:r w:rsidR="004875AE">
          <w:t>i</w:t>
        </w:r>
      </w:ins>
      <w:r>
        <w:t xml:space="preserve">n’s mum.  </w:t>
      </w:r>
    </w:p>
    <w:p w14:paraId="27F05640" w14:textId="77777777" w:rsidR="00C2016E" w:rsidRDefault="00C2016E" w:rsidP="00085FFA">
      <w:pPr>
        <w:pStyle w:val="Heading1"/>
        <w:rPr>
          <w:color w:val="7030A0"/>
        </w:rPr>
      </w:pPr>
    </w:p>
    <w:p w14:paraId="3D7FC12F" w14:textId="2DEE3EEA" w:rsidR="00085FFA" w:rsidRPr="00085FFA" w:rsidRDefault="006254CA" w:rsidP="00085FFA">
      <w:pPr>
        <w:pStyle w:val="Heading1"/>
        <w:rPr>
          <w:color w:val="7030A0"/>
        </w:rPr>
      </w:pPr>
      <w:r w:rsidRPr="004434A0">
        <w:rPr>
          <w:color w:val="7030A0"/>
        </w:rPr>
        <w:t xml:space="preserve">Skills, qualifications and experience </w:t>
      </w:r>
    </w:p>
    <w:p w14:paraId="1339E7AF" w14:textId="3979C12B" w:rsidR="00A9773D" w:rsidRPr="007868CE" w:rsidRDefault="00A9773D" w:rsidP="00A9773D">
      <w:pPr>
        <w:rPr>
          <w:color w:val="7030A0"/>
        </w:rPr>
      </w:pPr>
      <w:r w:rsidRPr="007868CE">
        <w:rPr>
          <w:b/>
          <w:color w:val="7030A0"/>
        </w:rPr>
        <w:t>Essential</w:t>
      </w:r>
      <w:r w:rsidRPr="007868CE">
        <w:rPr>
          <w:rFonts w:ascii="HelveticaNeueLTStd-Bd" w:hAnsi="HelveticaNeueLTStd-Bd" w:cs="HelveticaNeueLTStd-Bd"/>
          <w:color w:val="7030A0"/>
        </w:rPr>
        <w:t>:</w:t>
      </w:r>
    </w:p>
    <w:p w14:paraId="2F79E4DD" w14:textId="77777777" w:rsidR="00A9773D" w:rsidRDefault="00A9773D" w:rsidP="00A9773D">
      <w:pPr>
        <w:pStyle w:val="ListParagraph"/>
        <w:numPr>
          <w:ilvl w:val="0"/>
          <w:numId w:val="9"/>
        </w:numPr>
      </w:pPr>
      <w:r>
        <w:t>Driver with clean driving licence, own vehicle and appropriate insurance</w:t>
      </w:r>
    </w:p>
    <w:p w14:paraId="724DC647" w14:textId="77777777" w:rsidR="00A9773D" w:rsidRDefault="00A9773D" w:rsidP="00A9773D">
      <w:pPr>
        <w:pStyle w:val="ListParagraph"/>
        <w:numPr>
          <w:ilvl w:val="0"/>
          <w:numId w:val="9"/>
        </w:numPr>
      </w:pPr>
      <w:r>
        <w:t>Patient</w:t>
      </w:r>
      <w:r w:rsidRPr="007868CE">
        <w:t xml:space="preserve"> </w:t>
      </w:r>
    </w:p>
    <w:p w14:paraId="57092E87" w14:textId="77777777" w:rsidR="00A9773D" w:rsidRDefault="00A9773D" w:rsidP="00A9773D">
      <w:pPr>
        <w:pStyle w:val="ListParagraph"/>
        <w:numPr>
          <w:ilvl w:val="0"/>
          <w:numId w:val="9"/>
        </w:numPr>
      </w:pPr>
      <w:r>
        <w:t>Kind &amp; caring</w:t>
      </w:r>
    </w:p>
    <w:p w14:paraId="164AC86A" w14:textId="77777777" w:rsidR="00A9773D" w:rsidRDefault="00A9773D" w:rsidP="00A9773D">
      <w:pPr>
        <w:pStyle w:val="ListParagraph"/>
        <w:numPr>
          <w:ilvl w:val="0"/>
          <w:numId w:val="9"/>
        </w:numPr>
      </w:pPr>
      <w:r>
        <w:t>Open minded</w:t>
      </w:r>
    </w:p>
    <w:p w14:paraId="4DF7360A" w14:textId="77777777" w:rsidR="00A9773D" w:rsidRDefault="00A9773D" w:rsidP="00A9773D">
      <w:pPr>
        <w:pStyle w:val="ListParagraph"/>
        <w:numPr>
          <w:ilvl w:val="0"/>
          <w:numId w:val="9"/>
        </w:numPr>
      </w:pPr>
      <w:r>
        <w:t>Strong communicator</w:t>
      </w:r>
    </w:p>
    <w:p w14:paraId="1FE10BEE" w14:textId="77777777" w:rsidR="00A9773D" w:rsidRDefault="00A9773D" w:rsidP="00A9773D">
      <w:pPr>
        <w:pStyle w:val="ListParagraph"/>
        <w:numPr>
          <w:ilvl w:val="0"/>
          <w:numId w:val="9"/>
        </w:numPr>
      </w:pPr>
      <w:r>
        <w:t>Good time keeping</w:t>
      </w:r>
    </w:p>
    <w:p w14:paraId="17936B53" w14:textId="77777777" w:rsidR="00A9773D" w:rsidRDefault="00A9773D" w:rsidP="00A9773D">
      <w:pPr>
        <w:pStyle w:val="ListParagraph"/>
        <w:numPr>
          <w:ilvl w:val="0"/>
          <w:numId w:val="9"/>
        </w:numPr>
      </w:pPr>
      <w:r>
        <w:t>Reliable</w:t>
      </w:r>
    </w:p>
    <w:p w14:paraId="0D891C08" w14:textId="77777777" w:rsidR="00A9773D" w:rsidRDefault="00A9773D" w:rsidP="00A9773D">
      <w:pPr>
        <w:pStyle w:val="ListParagraph"/>
        <w:numPr>
          <w:ilvl w:val="0"/>
          <w:numId w:val="9"/>
        </w:numPr>
      </w:pPr>
      <w:r>
        <w:t>Flexible</w:t>
      </w:r>
    </w:p>
    <w:p w14:paraId="60052051" w14:textId="77777777" w:rsidR="00A9773D" w:rsidRDefault="00A9773D" w:rsidP="00A9773D">
      <w:pPr>
        <w:pStyle w:val="ListParagraph"/>
        <w:numPr>
          <w:ilvl w:val="0"/>
          <w:numId w:val="9"/>
        </w:numPr>
      </w:pPr>
      <w:r>
        <w:t>Honest</w:t>
      </w:r>
    </w:p>
    <w:p w14:paraId="3FB5B338" w14:textId="77777777" w:rsidR="00A9773D" w:rsidRDefault="00A9773D" w:rsidP="00A9773D">
      <w:pPr>
        <w:pStyle w:val="ListParagraph"/>
        <w:numPr>
          <w:ilvl w:val="0"/>
          <w:numId w:val="9"/>
        </w:numPr>
      </w:pPr>
      <w:r>
        <w:t>Understanding</w:t>
      </w:r>
    </w:p>
    <w:p w14:paraId="38A9457C" w14:textId="77777777" w:rsidR="00A9773D" w:rsidRDefault="00A9773D" w:rsidP="00A9773D">
      <w:pPr>
        <w:pStyle w:val="ListParagraph"/>
        <w:numPr>
          <w:ilvl w:val="0"/>
          <w:numId w:val="9"/>
        </w:numPr>
      </w:pPr>
      <w:r>
        <w:t>Good at building relationships</w:t>
      </w:r>
    </w:p>
    <w:p w14:paraId="3D3F108C" w14:textId="10482981" w:rsidR="00A9773D" w:rsidRDefault="00A9773D" w:rsidP="00085FFA">
      <w:pPr>
        <w:pStyle w:val="ListParagraph"/>
        <w:numPr>
          <w:ilvl w:val="0"/>
          <w:numId w:val="9"/>
        </w:numPr>
      </w:pPr>
      <w:r>
        <w:t>Positive outlook</w:t>
      </w:r>
    </w:p>
    <w:p w14:paraId="4DB30F8F" w14:textId="11B3A5D6" w:rsidR="00085FFA" w:rsidRDefault="00085FFA" w:rsidP="00085FFA">
      <w:pPr>
        <w:pStyle w:val="ListParagraph"/>
        <w:numPr>
          <w:ilvl w:val="0"/>
          <w:numId w:val="9"/>
        </w:numPr>
      </w:pPr>
      <w:r>
        <w:t>Comfortable with dogs</w:t>
      </w:r>
    </w:p>
    <w:p w14:paraId="376A9138" w14:textId="77777777" w:rsidR="00A9773D" w:rsidRPr="00482880" w:rsidRDefault="00A9773D" w:rsidP="00A9773D">
      <w:pPr>
        <w:rPr>
          <w:color w:val="7030A0"/>
        </w:rPr>
      </w:pPr>
      <w:r w:rsidRPr="007868CE">
        <w:rPr>
          <w:b/>
          <w:color w:val="7030A0"/>
        </w:rPr>
        <w:t>Preferred</w:t>
      </w:r>
      <w:r w:rsidRPr="007868CE">
        <w:rPr>
          <w:rFonts w:ascii="HelveticaNeueLTStd-Bd" w:hAnsi="HelveticaNeueLTStd-Bd" w:cs="HelveticaNeueLTStd-Bd"/>
          <w:color w:val="7030A0"/>
        </w:rPr>
        <w:t xml:space="preserve">: </w:t>
      </w:r>
    </w:p>
    <w:p w14:paraId="753178D7" w14:textId="23C1BCF4" w:rsidR="00A9773D" w:rsidRDefault="00A9773D" w:rsidP="00085FFA">
      <w:pPr>
        <w:pStyle w:val="ListParagraph"/>
        <w:numPr>
          <w:ilvl w:val="0"/>
          <w:numId w:val="10"/>
        </w:numPr>
      </w:pPr>
      <w:r>
        <w:t xml:space="preserve">Experience </w:t>
      </w:r>
      <w:r w:rsidR="00085FFA">
        <w:t>working with children with additional needs</w:t>
      </w:r>
      <w:r>
        <w:t>.</w:t>
      </w:r>
      <w:r w:rsidRPr="007C6E37">
        <w:t xml:space="preserve"> </w:t>
      </w:r>
    </w:p>
    <w:p w14:paraId="05F5D661" w14:textId="77777777" w:rsidR="00A9773D" w:rsidRDefault="00A9773D" w:rsidP="00A9773D">
      <w:pPr>
        <w:pStyle w:val="ListParagraph"/>
        <w:numPr>
          <w:ilvl w:val="0"/>
          <w:numId w:val="9"/>
        </w:numPr>
      </w:pPr>
      <w:r>
        <w:t>Experience working in the social care sector.</w:t>
      </w:r>
    </w:p>
    <w:p w14:paraId="432E0DE5" w14:textId="77777777" w:rsidR="00A9773D" w:rsidRDefault="00A9773D" w:rsidP="00A9773D"/>
    <w:p w14:paraId="58D7EF0B" w14:textId="77777777" w:rsidR="00A9773D" w:rsidRDefault="00A9773D" w:rsidP="00A9773D">
      <w:r>
        <w:t>Where it is required, such as Health and Safety matters, practical training and guidance will be arranged, and the Personal Assistant will be expected to attend.</w:t>
      </w:r>
    </w:p>
    <w:p w14:paraId="3C5354C9" w14:textId="6EFA6591" w:rsidR="00145290" w:rsidRDefault="00145290" w:rsidP="00A9773D"/>
    <w:sectPr w:rsidR="0014529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9605" w14:textId="769E99EC" w:rsidR="004434A0" w:rsidRDefault="00AC78E3">
    <w:pPr>
      <w:pStyle w:val="Header"/>
      <w:rPr>
        <w:sz w:val="20"/>
        <w:szCs w:val="20"/>
      </w:rPr>
    </w:pPr>
    <w:r>
      <w:rPr>
        <w:sz w:val="20"/>
        <w:szCs w:val="20"/>
      </w:rPr>
      <w:t>EWI/NCL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6A91"/>
    <w:multiLevelType w:val="hybridMultilevel"/>
    <w:tmpl w:val="1CF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97A59"/>
    <w:multiLevelType w:val="hybridMultilevel"/>
    <w:tmpl w:val="717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37600"/>
    <w:multiLevelType w:val="hybridMultilevel"/>
    <w:tmpl w:val="49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2431">
    <w:abstractNumId w:val="0"/>
  </w:num>
  <w:num w:numId="2" w16cid:durableId="494305152">
    <w:abstractNumId w:val="11"/>
  </w:num>
  <w:num w:numId="3" w16cid:durableId="846284559">
    <w:abstractNumId w:val="4"/>
  </w:num>
  <w:num w:numId="4" w16cid:durableId="496657702">
    <w:abstractNumId w:val="2"/>
  </w:num>
  <w:num w:numId="5" w16cid:durableId="1281566277">
    <w:abstractNumId w:val="12"/>
  </w:num>
  <w:num w:numId="6" w16cid:durableId="1485391302">
    <w:abstractNumId w:val="10"/>
  </w:num>
  <w:num w:numId="7" w16cid:durableId="1867257040">
    <w:abstractNumId w:val="8"/>
  </w:num>
  <w:num w:numId="8" w16cid:durableId="622424464">
    <w:abstractNumId w:val="7"/>
  </w:num>
  <w:num w:numId="9" w16cid:durableId="1955944418">
    <w:abstractNumId w:val="3"/>
  </w:num>
  <w:num w:numId="10" w16cid:durableId="879901838">
    <w:abstractNumId w:val="5"/>
  </w:num>
  <w:num w:numId="11" w16cid:durableId="1619874023">
    <w:abstractNumId w:val="1"/>
  </w:num>
  <w:num w:numId="12" w16cid:durableId="437680656">
    <w:abstractNumId w:val="9"/>
  </w:num>
  <w:num w:numId="13" w16cid:durableId="16905986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Blake">
    <w15:presenceInfo w15:providerId="AD" w15:userId="S::danielblake@disabilitynorth.org.uk::8d0e12e5-c91b-48b4-aed9-125544673664"/>
  </w15:person>
  <w15:person w15:author="Helen Wilson">
    <w15:presenceInfo w15:providerId="AD" w15:userId="S::Helen.Wilson@nufc.co.uk::a8c9b37b-0a43-4b70-98ad-033481fc6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3D8252-43F6-4420-94E5-7C3089103162}"/>
    <w:docVar w:name="dgnword-eventsink" w:val="2757714762928"/>
  </w:docVars>
  <w:rsids>
    <w:rsidRoot w:val="006254CA"/>
    <w:rsid w:val="00016E33"/>
    <w:rsid w:val="00085FFA"/>
    <w:rsid w:val="000A57B0"/>
    <w:rsid w:val="000E1F99"/>
    <w:rsid w:val="001034D5"/>
    <w:rsid w:val="00145290"/>
    <w:rsid w:val="001C2DF1"/>
    <w:rsid w:val="00315264"/>
    <w:rsid w:val="00320054"/>
    <w:rsid w:val="003C1C7C"/>
    <w:rsid w:val="004434A0"/>
    <w:rsid w:val="00443A7B"/>
    <w:rsid w:val="0044646C"/>
    <w:rsid w:val="004875AE"/>
    <w:rsid w:val="00624988"/>
    <w:rsid w:val="006254CA"/>
    <w:rsid w:val="006338F0"/>
    <w:rsid w:val="006438BD"/>
    <w:rsid w:val="006B5B9B"/>
    <w:rsid w:val="00736447"/>
    <w:rsid w:val="007D2627"/>
    <w:rsid w:val="0083267A"/>
    <w:rsid w:val="008D476D"/>
    <w:rsid w:val="00A4569D"/>
    <w:rsid w:val="00A82A6E"/>
    <w:rsid w:val="00A9773D"/>
    <w:rsid w:val="00AB55D9"/>
    <w:rsid w:val="00AC78E3"/>
    <w:rsid w:val="00C16868"/>
    <w:rsid w:val="00C2016E"/>
    <w:rsid w:val="00DD256C"/>
    <w:rsid w:val="00E26708"/>
    <w:rsid w:val="00EA3249"/>
    <w:rsid w:val="00EB7E10"/>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styleId="Revision">
    <w:name w:val="Revision"/>
    <w:hidden/>
    <w:uiPriority w:val="99"/>
    <w:semiHidden/>
    <w:rsid w:val="00A4569D"/>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25538">
      <w:bodyDiv w:val="1"/>
      <w:marLeft w:val="0"/>
      <w:marRight w:val="0"/>
      <w:marTop w:val="0"/>
      <w:marBottom w:val="0"/>
      <w:divBdr>
        <w:top w:val="none" w:sz="0" w:space="0" w:color="auto"/>
        <w:left w:val="none" w:sz="0" w:space="0" w:color="auto"/>
        <w:bottom w:val="none" w:sz="0" w:space="0" w:color="auto"/>
        <w:right w:val="none" w:sz="0" w:space="0" w:color="auto"/>
      </w:divBdr>
      <w:divsChild>
        <w:div w:id="67969386">
          <w:marLeft w:val="630"/>
          <w:marRight w:val="240"/>
          <w:marTop w:val="0"/>
          <w:marBottom w:val="0"/>
          <w:divBdr>
            <w:top w:val="none" w:sz="0" w:space="0" w:color="auto"/>
            <w:left w:val="none" w:sz="0" w:space="0" w:color="auto"/>
            <w:bottom w:val="none" w:sz="0" w:space="0" w:color="auto"/>
            <w:right w:val="none" w:sz="0" w:space="0" w:color="auto"/>
          </w:divBdr>
          <w:divsChild>
            <w:div w:id="121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7628">
      <w:bodyDiv w:val="1"/>
      <w:marLeft w:val="0"/>
      <w:marRight w:val="0"/>
      <w:marTop w:val="0"/>
      <w:marBottom w:val="0"/>
      <w:divBdr>
        <w:top w:val="none" w:sz="0" w:space="0" w:color="auto"/>
        <w:left w:val="none" w:sz="0" w:space="0" w:color="auto"/>
        <w:bottom w:val="none" w:sz="0" w:space="0" w:color="auto"/>
        <w:right w:val="none" w:sz="0" w:space="0" w:color="auto"/>
      </w:divBdr>
      <w:divsChild>
        <w:div w:id="1039207697">
          <w:marLeft w:val="630"/>
          <w:marRight w:val="240"/>
          <w:marTop w:val="0"/>
          <w:marBottom w:val="0"/>
          <w:divBdr>
            <w:top w:val="none" w:sz="0" w:space="0" w:color="auto"/>
            <w:left w:val="none" w:sz="0" w:space="0" w:color="auto"/>
            <w:bottom w:val="none" w:sz="0" w:space="0" w:color="auto"/>
            <w:right w:val="none" w:sz="0" w:space="0" w:color="auto"/>
          </w:divBdr>
          <w:divsChild>
            <w:div w:id="1117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Lisa Craig</cp:lastModifiedBy>
  <cp:revision>6</cp:revision>
  <dcterms:created xsi:type="dcterms:W3CDTF">2023-11-23T19:42:00Z</dcterms:created>
  <dcterms:modified xsi:type="dcterms:W3CDTF">2025-05-29T13:53:00Z</dcterms:modified>
</cp:coreProperties>
</file>